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(3)TOHRZGLehWy0rUdVh5qsudBRHisiZbmCQT96Mpev7IvCRlCHVjgWYZ9c+6t/nOu/ts2rC02O
yPYog95POaV/HumkySNA+qwWhw/vgz1IQxr2eTTAzP2WmEm8h9CdJL6ddbtI5M6JHqRXXtJu
5UGy31ARXHUMtARdyFaAYoKs0qkRyG9rNew6E5YXnOpx+wMf8rvsU6sTbGpe42tbPzmn0LUS
VyjK/NwsbiixOcY4Qm</vt:lpwstr>
  </property>
  <property fmtid="{D5CDD505-2E9C-101B-9397-08002B2CF9AE}" pid="7" name="_2015_ms_pID_7253431">
    <vt:lpwstr>TweYW7zdHH/9mzr6SWuDjsf6i8Zzm2zMZgg8XhP6Oo9NZJDi1OQR6A
wYMCfq2nhsfRlDHD1i2LNcUzTFMCeTxvaOqQDVdauq8X5q3P1+aUPotwxoPTHAygf7cZwijG
tfEv9MU5AScwbpNtAMgiI+/qcjujEWRYoffLnGVrPHeyYVK4+zczUXogqMCET7FYQQcff1I3
z6DfSx6tv0vBGVihTpipvNELv96FfGCo8yXR</vt:lpwstr>
  </property>
  <property fmtid="{D5CDD505-2E9C-101B-9397-08002B2CF9AE}" pid="8" name="_2015_ms_pID_7253432">
    <vt:lpwstr>nw==</vt:lpwstr>
  </property>
</Properties>
</file>