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(3)FM/bkQsvpnacGts+bqOWyQ/5vABgO2loJyReyrtNVGmclACubLPAQvWzcCtBF4qs+qULxP+n
h5TXFwPp5khQQ69xuY41vSdgySYeQt6dkngS6YYOPX2j/PV5fan0OVCjuT+RYaO0N9H7iA9z
YLfWpo39KMFh4qOlg1gOFGxW8qfNEWcvg1PFUin840q2by/i3DsBjdzDTrqKEQjqWAmP4dNS
OiGnj3lAEKlcBpcYOE</vt:lpwstr>
  </property>
  <property fmtid="{D5CDD505-2E9C-101B-9397-08002B2CF9AE}" pid="7" name="_2015_ms_pID_7253431">
    <vt:lpwstr>ClVBF20bIJ4N64Evt+u0j1/vTD5j6ooGwPxvZ9s1VFLiSDzWYGtLE3
PAvkKOk5k/RwUpO99ObfDb8dxMjRqVj2MbSLk4Re0/uvM2EADuPAVsvY0ecFdVe62ZT7tR8a
2u8+09u3DXVKDSj3k8Xbpi6OOV/fQj5C9jShWnD/Cl2qNecG2MhRms4TDNJMtCT27pv66Jbz
1AbwDUTY1I5TYfzCTrbfZVRpmny6eibMZb/T</vt:lpwstr>
  </property>
  <property fmtid="{D5CDD505-2E9C-101B-9397-08002B2CF9AE}" pid="8" name="_2015_ms_pID_7253432">
    <vt:lpwstr>nA==</vt:lpwstr>
  </property>
</Properties>
</file>